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0E" w:rsidRDefault="001D530E" w:rsidP="00F37A64">
      <w:pPr>
        <w:pStyle w:val="ConsNormal"/>
        <w:widowControl/>
        <w:ind w:left="142" w:right="-59" w:firstLine="0"/>
        <w:jc w:val="center"/>
        <w:rPr>
          <w:rFonts w:ascii="Calibri Light" w:hAnsi="Calibri Light" w:cs="Calibri Light"/>
          <w:b/>
          <w:caps/>
          <w:sz w:val="24"/>
          <w:szCs w:val="24"/>
        </w:rPr>
      </w:pPr>
    </w:p>
    <w:p w:rsidR="00C47AC3" w:rsidRPr="001D530E" w:rsidRDefault="00F37A64" w:rsidP="00F37A64">
      <w:pPr>
        <w:pStyle w:val="ConsNormal"/>
        <w:widowControl/>
        <w:ind w:left="142" w:right="-59"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D530E">
        <w:rPr>
          <w:rFonts w:ascii="Times New Roman" w:hAnsi="Times New Roman" w:cs="Times New Roman"/>
          <w:b/>
          <w:caps/>
          <w:sz w:val="24"/>
          <w:szCs w:val="24"/>
        </w:rPr>
        <w:t>Проекты решений</w:t>
      </w:r>
    </w:p>
    <w:p w:rsidR="00815C66" w:rsidRPr="001D530E" w:rsidRDefault="003D66FA" w:rsidP="00F37A64">
      <w:pPr>
        <w:pStyle w:val="ConsNormal"/>
        <w:widowControl/>
        <w:ind w:left="142" w:right="-59"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D530E">
        <w:rPr>
          <w:rFonts w:ascii="Times New Roman" w:hAnsi="Times New Roman" w:cs="Times New Roman"/>
          <w:b/>
          <w:caps/>
          <w:sz w:val="24"/>
          <w:szCs w:val="24"/>
        </w:rPr>
        <w:t>ВНЕОЧЕРЕДНОГО</w:t>
      </w:r>
      <w:r w:rsidR="00F37A64" w:rsidRPr="001D530E">
        <w:rPr>
          <w:rFonts w:ascii="Times New Roman" w:hAnsi="Times New Roman" w:cs="Times New Roman"/>
          <w:b/>
          <w:caps/>
          <w:sz w:val="24"/>
          <w:szCs w:val="24"/>
        </w:rPr>
        <w:t xml:space="preserve"> общего собрания акционеров</w:t>
      </w:r>
    </w:p>
    <w:p w:rsidR="00D9593F" w:rsidRPr="001D530E" w:rsidRDefault="00B1731D" w:rsidP="00D9593F">
      <w:pPr>
        <w:jc w:val="center"/>
        <w:rPr>
          <w:b/>
          <w:bCs/>
          <w:caps/>
          <w:sz w:val="24"/>
          <w:szCs w:val="24"/>
        </w:rPr>
      </w:pPr>
      <w:r w:rsidRPr="001D530E">
        <w:rPr>
          <w:b/>
          <w:bCs/>
          <w:caps/>
          <w:sz w:val="24"/>
          <w:szCs w:val="24"/>
        </w:rPr>
        <w:t>Акционерного общества «Ногинский завод топливной аппаратуры»</w:t>
      </w:r>
    </w:p>
    <w:p w:rsidR="003D66FA" w:rsidRPr="001D530E" w:rsidRDefault="003D66FA" w:rsidP="00F37A64">
      <w:pPr>
        <w:pStyle w:val="ConsNormal"/>
        <w:widowControl/>
        <w:ind w:left="142" w:right="-59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26"/>
      </w:tblGrid>
      <w:tr w:rsidR="00612F5E" w:rsidRPr="001D530E" w:rsidTr="00BF4E97">
        <w:trPr>
          <w:trHeight w:val="252"/>
        </w:trPr>
        <w:tc>
          <w:tcPr>
            <w:tcW w:w="9526" w:type="dxa"/>
            <w:shd w:val="clear" w:color="auto" w:fill="F2F2F2" w:themeFill="background1" w:themeFillShade="F2"/>
          </w:tcPr>
          <w:p w:rsidR="000A56F0" w:rsidRPr="001D530E" w:rsidRDefault="000A56F0" w:rsidP="00084D07">
            <w:pPr>
              <w:suppressAutoHyphens/>
              <w:rPr>
                <w:b/>
                <w:bCs/>
                <w:iCs/>
                <w:sz w:val="24"/>
                <w:szCs w:val="24"/>
              </w:rPr>
            </w:pPr>
          </w:p>
          <w:p w:rsidR="00815C66" w:rsidRPr="001D530E" w:rsidRDefault="00612F5E" w:rsidP="00084D07">
            <w:pPr>
              <w:suppressAutoHyphens/>
              <w:rPr>
                <w:b/>
                <w:bCs/>
                <w:iCs/>
                <w:sz w:val="24"/>
                <w:szCs w:val="24"/>
              </w:rPr>
            </w:pPr>
            <w:r w:rsidRPr="001D530E">
              <w:rPr>
                <w:b/>
                <w:bCs/>
                <w:iCs/>
                <w:sz w:val="24"/>
                <w:szCs w:val="24"/>
              </w:rPr>
              <w:t xml:space="preserve">Вопрос № </w:t>
            </w:r>
            <w:r w:rsidR="0023497C" w:rsidRPr="001D530E">
              <w:rPr>
                <w:b/>
                <w:bCs/>
                <w:iCs/>
                <w:sz w:val="24"/>
                <w:szCs w:val="24"/>
              </w:rPr>
              <w:t>1</w:t>
            </w:r>
            <w:r w:rsidR="00815C66" w:rsidRPr="001D530E">
              <w:rPr>
                <w:b/>
                <w:bCs/>
                <w:iCs/>
                <w:sz w:val="24"/>
                <w:szCs w:val="24"/>
              </w:rPr>
              <w:t>:</w:t>
            </w:r>
          </w:p>
          <w:p w:rsidR="00612F5E" w:rsidRPr="001D530E" w:rsidRDefault="00362F37" w:rsidP="00DB3EE0">
            <w:pPr>
              <w:pStyle w:val="ConsNormal"/>
              <w:ind w:right="33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0E">
              <w:rPr>
                <w:rFonts w:ascii="Times New Roman" w:hAnsi="Times New Roman" w:cs="Times New Roman"/>
                <w:b/>
                <w:sz w:val="24"/>
                <w:szCs w:val="24"/>
              </w:rPr>
              <w:t>Об определении количества, номинальной стоимости, категории (типа) объявленных акций и прав, предоставляемых этими акциями.</w:t>
            </w:r>
          </w:p>
          <w:p w:rsidR="000A56F0" w:rsidRPr="001D530E" w:rsidRDefault="000A56F0" w:rsidP="00C47AC3">
            <w:pPr>
              <w:pStyle w:val="ConsNormal"/>
              <w:ind w:right="-59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F5E" w:rsidRPr="001D530E" w:rsidTr="00BF4E97">
        <w:trPr>
          <w:trHeight w:val="252"/>
        </w:trPr>
        <w:tc>
          <w:tcPr>
            <w:tcW w:w="9526" w:type="dxa"/>
          </w:tcPr>
          <w:p w:rsidR="0036580F" w:rsidRPr="001D530E" w:rsidRDefault="0036580F" w:rsidP="00084D07">
            <w:pPr>
              <w:tabs>
                <w:tab w:val="num" w:pos="426"/>
              </w:tabs>
              <w:suppressAutoHyphens/>
              <w:rPr>
                <w:sz w:val="24"/>
                <w:szCs w:val="24"/>
              </w:rPr>
            </w:pPr>
          </w:p>
          <w:p w:rsidR="00815C66" w:rsidRPr="001D530E" w:rsidRDefault="0009019C" w:rsidP="00084D07">
            <w:pPr>
              <w:tabs>
                <w:tab w:val="num" w:pos="426"/>
              </w:tabs>
              <w:suppressAutoHyphens/>
              <w:rPr>
                <w:b/>
                <w:sz w:val="24"/>
                <w:szCs w:val="24"/>
              </w:rPr>
            </w:pPr>
            <w:r w:rsidRPr="001D530E">
              <w:rPr>
                <w:b/>
                <w:sz w:val="24"/>
                <w:szCs w:val="24"/>
              </w:rPr>
              <w:t>Формулировка решения:</w:t>
            </w:r>
          </w:p>
          <w:p w:rsidR="00612F5E" w:rsidRPr="001D530E" w:rsidRDefault="00362F37" w:rsidP="00DB3EE0">
            <w:pPr>
              <w:pStyle w:val="af6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30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вправе размещать </w:t>
            </w:r>
            <w:r w:rsidR="00B1731D" w:rsidRPr="001D530E">
              <w:rPr>
                <w:rFonts w:ascii="Times New Roman" w:hAnsi="Times New Roman" w:cs="Times New Roman"/>
                <w:sz w:val="24"/>
                <w:szCs w:val="24"/>
              </w:rPr>
              <w:t>329740000</w:t>
            </w:r>
            <w:r w:rsidR="004F46AF" w:rsidRPr="001D5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D530E">
              <w:rPr>
                <w:rFonts w:ascii="Times New Roman" w:hAnsi="Times New Roman" w:cs="Times New Roman"/>
                <w:sz w:val="24"/>
                <w:szCs w:val="24"/>
              </w:rPr>
              <w:t xml:space="preserve"> привилегированных акций номинальной стоимостью 0,0</w:t>
            </w:r>
            <w:r w:rsidR="004F46AF" w:rsidRPr="001D5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D530E">
              <w:rPr>
                <w:rFonts w:ascii="Times New Roman" w:hAnsi="Times New Roman" w:cs="Times New Roman"/>
                <w:sz w:val="24"/>
                <w:szCs w:val="24"/>
              </w:rPr>
              <w:t>1 рублей каждая (объявленные акции). Объявленные акции предоставляют акционерам такой же объем прав, что и права, определенные Уставом Общества для привилегированных акций</w:t>
            </w:r>
            <w:r w:rsidR="00D9593F" w:rsidRPr="001D5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580F" w:rsidRPr="001D530E" w:rsidRDefault="0036580F" w:rsidP="0036580F">
            <w:pPr>
              <w:tabs>
                <w:tab w:val="num" w:pos="42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</w:tbl>
    <w:p w:rsidR="00362F37" w:rsidRPr="001D530E" w:rsidRDefault="00362F37" w:rsidP="0009019C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26"/>
      </w:tblGrid>
      <w:tr w:rsidR="00362F37" w:rsidRPr="001D530E" w:rsidTr="00D9392C">
        <w:trPr>
          <w:trHeight w:val="252"/>
        </w:trPr>
        <w:tc>
          <w:tcPr>
            <w:tcW w:w="9526" w:type="dxa"/>
            <w:shd w:val="clear" w:color="auto" w:fill="F2F2F2" w:themeFill="background1" w:themeFillShade="F2"/>
          </w:tcPr>
          <w:p w:rsidR="00362F37" w:rsidRPr="001D530E" w:rsidRDefault="00362F37" w:rsidP="00D9392C">
            <w:pPr>
              <w:suppressAutoHyphens/>
              <w:rPr>
                <w:b/>
                <w:bCs/>
                <w:iCs/>
                <w:sz w:val="24"/>
                <w:szCs w:val="24"/>
              </w:rPr>
            </w:pPr>
          </w:p>
          <w:p w:rsidR="00362F37" w:rsidRPr="001D530E" w:rsidRDefault="00362F37" w:rsidP="00D9392C">
            <w:pPr>
              <w:suppressAutoHyphens/>
              <w:rPr>
                <w:b/>
                <w:bCs/>
                <w:iCs/>
                <w:sz w:val="24"/>
                <w:szCs w:val="24"/>
              </w:rPr>
            </w:pPr>
            <w:r w:rsidRPr="001D530E">
              <w:rPr>
                <w:b/>
                <w:bCs/>
                <w:iCs/>
                <w:sz w:val="24"/>
                <w:szCs w:val="24"/>
              </w:rPr>
              <w:t>Вопрос № 2:</w:t>
            </w:r>
          </w:p>
          <w:p w:rsidR="00362F37" w:rsidRPr="001D530E" w:rsidRDefault="00362F37" w:rsidP="00DB3EE0">
            <w:pPr>
              <w:pStyle w:val="ConsNormal"/>
              <w:ind w:right="33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0E">
              <w:rPr>
                <w:rFonts w:ascii="Times New Roman" w:hAnsi="Times New Roman" w:cs="Times New Roman"/>
                <w:b/>
                <w:sz w:val="24"/>
                <w:szCs w:val="24"/>
              </w:rPr>
              <w:t>Об увеличении уставного капитала Общества путем размещения привилегированных акций.</w:t>
            </w:r>
          </w:p>
          <w:p w:rsidR="00362F37" w:rsidRPr="001D530E" w:rsidRDefault="00362F37" w:rsidP="00D9392C">
            <w:pPr>
              <w:pStyle w:val="ConsNormal"/>
              <w:ind w:right="-59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F37" w:rsidRPr="001D530E" w:rsidTr="00D9392C">
        <w:trPr>
          <w:trHeight w:val="252"/>
        </w:trPr>
        <w:tc>
          <w:tcPr>
            <w:tcW w:w="9526" w:type="dxa"/>
          </w:tcPr>
          <w:p w:rsidR="00362F37" w:rsidRPr="001D530E" w:rsidRDefault="00362F37" w:rsidP="00D9392C">
            <w:pPr>
              <w:tabs>
                <w:tab w:val="num" w:pos="426"/>
              </w:tabs>
              <w:suppressAutoHyphens/>
              <w:rPr>
                <w:b/>
                <w:sz w:val="24"/>
                <w:szCs w:val="24"/>
              </w:rPr>
            </w:pPr>
          </w:p>
          <w:p w:rsidR="00362F37" w:rsidRPr="001D530E" w:rsidRDefault="00362F37" w:rsidP="00D9392C">
            <w:pPr>
              <w:tabs>
                <w:tab w:val="num" w:pos="426"/>
              </w:tabs>
              <w:suppressAutoHyphens/>
              <w:rPr>
                <w:b/>
                <w:sz w:val="24"/>
                <w:szCs w:val="24"/>
              </w:rPr>
            </w:pPr>
            <w:r w:rsidRPr="001D530E">
              <w:rPr>
                <w:b/>
                <w:sz w:val="24"/>
                <w:szCs w:val="24"/>
              </w:rPr>
              <w:t>Формулировка решения:</w:t>
            </w:r>
          </w:p>
          <w:p w:rsidR="00362F37" w:rsidRPr="001D530E" w:rsidRDefault="00362F37" w:rsidP="00DB3EE0">
            <w:pPr>
              <w:pStyle w:val="af6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30E">
              <w:rPr>
                <w:rFonts w:ascii="Times New Roman" w:hAnsi="Times New Roman" w:cs="Times New Roman"/>
                <w:sz w:val="24"/>
                <w:szCs w:val="24"/>
              </w:rPr>
              <w:t>Увеличить уставный капитал Общества путем размещения в пределах объявленных акций Общества привилегированных акций номинальной стоимостью 0,0</w:t>
            </w:r>
            <w:r w:rsidR="004F46AF" w:rsidRPr="001D5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D530E">
              <w:rPr>
                <w:rFonts w:ascii="Times New Roman" w:hAnsi="Times New Roman" w:cs="Times New Roman"/>
                <w:sz w:val="24"/>
                <w:szCs w:val="24"/>
              </w:rPr>
              <w:t xml:space="preserve">1 рублей каждая в количестве </w:t>
            </w:r>
            <w:r w:rsidR="00B1731D" w:rsidRPr="001D53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53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731D" w:rsidRPr="001D530E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  <w:r w:rsidR="001D53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731D" w:rsidRPr="001D530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1D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31D" w:rsidRPr="001D53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F46AF" w:rsidRPr="001D5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D530E">
              <w:rPr>
                <w:rFonts w:ascii="Times New Roman" w:hAnsi="Times New Roman" w:cs="Times New Roman"/>
                <w:sz w:val="24"/>
                <w:szCs w:val="24"/>
              </w:rPr>
              <w:t xml:space="preserve"> шт. Способ размещения – закрытая подписка. Цена размещения привилегированных акций – 0,0</w:t>
            </w:r>
            <w:r w:rsidR="004F46AF" w:rsidRPr="001D5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D530E">
              <w:rPr>
                <w:rFonts w:ascii="Times New Roman" w:hAnsi="Times New Roman" w:cs="Times New Roman"/>
                <w:sz w:val="24"/>
                <w:szCs w:val="24"/>
              </w:rPr>
              <w:t xml:space="preserve">1 рублей за одну акцию. Круг лиц, среди которых предполагается осуществить размещение акций: </w:t>
            </w:r>
            <w:r w:rsidR="00B1731D" w:rsidRPr="001D530E">
              <w:rPr>
                <w:rFonts w:ascii="Times New Roman" w:hAnsi="Times New Roman" w:cs="Times New Roman"/>
                <w:sz w:val="24"/>
                <w:szCs w:val="24"/>
              </w:rPr>
              <w:t>Барбалат Алексей Васильевич – имеет право приобрести не более 985</w:t>
            </w:r>
            <w:r w:rsidR="001D53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731D" w:rsidRPr="001D530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D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31D" w:rsidRPr="001D53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F46AF" w:rsidRPr="001D5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731D" w:rsidRPr="001D530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  <w:r w:rsidRPr="001D53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1F20" w:rsidRPr="001D530E">
              <w:rPr>
                <w:rFonts w:ascii="Times New Roman" w:hAnsi="Times New Roman" w:cs="Times New Roman"/>
                <w:sz w:val="24"/>
                <w:szCs w:val="24"/>
              </w:rPr>
              <w:t xml:space="preserve">Зайцев Валерий Александрович – имеет право приобрести </w:t>
            </w:r>
            <w:r w:rsidR="004F46AF" w:rsidRPr="001D530E">
              <w:rPr>
                <w:rFonts w:ascii="Times New Roman" w:hAnsi="Times New Roman" w:cs="Times New Roman"/>
                <w:sz w:val="24"/>
                <w:szCs w:val="24"/>
              </w:rPr>
              <w:t xml:space="preserve">985 000 000 </w:t>
            </w:r>
            <w:r w:rsidR="008E1F20" w:rsidRPr="001D530E">
              <w:rPr>
                <w:rFonts w:ascii="Times New Roman" w:hAnsi="Times New Roman" w:cs="Times New Roman"/>
                <w:sz w:val="24"/>
                <w:szCs w:val="24"/>
              </w:rPr>
              <w:t xml:space="preserve">шт. и более, </w:t>
            </w:r>
            <w:r w:rsidR="00B1731D" w:rsidRPr="001D530E">
              <w:rPr>
                <w:rFonts w:ascii="Times New Roman" w:hAnsi="Times New Roman" w:cs="Times New Roman"/>
                <w:sz w:val="24"/>
                <w:szCs w:val="24"/>
              </w:rPr>
              <w:t xml:space="preserve">Хватова Наталья Владимировна </w:t>
            </w:r>
            <w:r w:rsidRPr="001D530E">
              <w:rPr>
                <w:rFonts w:ascii="Times New Roman" w:hAnsi="Times New Roman" w:cs="Times New Roman"/>
                <w:sz w:val="24"/>
                <w:szCs w:val="24"/>
              </w:rPr>
              <w:t xml:space="preserve">– имеет право приобрести не более </w:t>
            </w:r>
            <w:r w:rsidR="004F46AF" w:rsidRPr="001D530E">
              <w:rPr>
                <w:rFonts w:ascii="Times New Roman" w:hAnsi="Times New Roman" w:cs="Times New Roman"/>
                <w:sz w:val="24"/>
                <w:szCs w:val="24"/>
              </w:rPr>
              <w:t xml:space="preserve">985 000 000 </w:t>
            </w:r>
            <w:r w:rsidR="00B1731D" w:rsidRPr="001D530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EB7C51" w:rsidRPr="001D530E">
              <w:rPr>
                <w:rFonts w:ascii="Times New Roman" w:hAnsi="Times New Roman" w:cs="Times New Roman"/>
                <w:sz w:val="24"/>
                <w:szCs w:val="24"/>
              </w:rPr>
              <w:t>, Попова Наталья Борисовна – имеет право приобрести не более 342400</w:t>
            </w:r>
            <w:r w:rsidR="004F46AF" w:rsidRPr="001D530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EB7C51" w:rsidRPr="001D530E">
              <w:rPr>
                <w:rFonts w:ascii="Times New Roman" w:hAnsi="Times New Roman" w:cs="Times New Roman"/>
                <w:sz w:val="24"/>
                <w:szCs w:val="24"/>
              </w:rPr>
              <w:t xml:space="preserve">00 руб. </w:t>
            </w:r>
            <w:r w:rsidRPr="001D530E">
              <w:rPr>
                <w:rFonts w:ascii="Times New Roman" w:hAnsi="Times New Roman" w:cs="Times New Roman"/>
                <w:sz w:val="24"/>
                <w:szCs w:val="24"/>
              </w:rPr>
              <w:t>Форма оплаты привилегированных акций: денежные средства в валюте Российской Федерации.</w:t>
            </w:r>
            <w:bookmarkStart w:id="0" w:name="_GoBack"/>
            <w:bookmarkEnd w:id="0"/>
          </w:p>
          <w:p w:rsidR="00362F37" w:rsidRPr="001D530E" w:rsidRDefault="00362F37" w:rsidP="00D9392C">
            <w:pPr>
              <w:tabs>
                <w:tab w:val="num" w:pos="42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</w:tbl>
    <w:p w:rsidR="00362F37" w:rsidRPr="001D530E" w:rsidRDefault="00362F37" w:rsidP="0009019C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26"/>
      </w:tblGrid>
      <w:tr w:rsidR="00362F37" w:rsidRPr="001D530E" w:rsidTr="00D9392C">
        <w:trPr>
          <w:trHeight w:val="252"/>
        </w:trPr>
        <w:tc>
          <w:tcPr>
            <w:tcW w:w="9526" w:type="dxa"/>
            <w:shd w:val="clear" w:color="auto" w:fill="F2F2F2" w:themeFill="background1" w:themeFillShade="F2"/>
          </w:tcPr>
          <w:p w:rsidR="00362F37" w:rsidRPr="001D530E" w:rsidRDefault="00362F37" w:rsidP="00D9392C">
            <w:pPr>
              <w:suppressAutoHyphens/>
              <w:rPr>
                <w:b/>
                <w:bCs/>
                <w:iCs/>
                <w:sz w:val="24"/>
                <w:szCs w:val="24"/>
              </w:rPr>
            </w:pPr>
          </w:p>
          <w:p w:rsidR="00362F37" w:rsidRPr="001D530E" w:rsidRDefault="00362F37" w:rsidP="00D9392C">
            <w:pPr>
              <w:suppressAutoHyphens/>
              <w:rPr>
                <w:b/>
                <w:bCs/>
                <w:iCs/>
                <w:sz w:val="24"/>
                <w:szCs w:val="24"/>
              </w:rPr>
            </w:pPr>
            <w:r w:rsidRPr="001D530E">
              <w:rPr>
                <w:b/>
                <w:bCs/>
                <w:iCs/>
                <w:sz w:val="24"/>
                <w:szCs w:val="24"/>
              </w:rPr>
              <w:t>Вопрос № 3:</w:t>
            </w:r>
          </w:p>
          <w:p w:rsidR="00362F37" w:rsidRPr="001D530E" w:rsidRDefault="00362F37" w:rsidP="00362F37">
            <w:pPr>
              <w:pStyle w:val="ConsNormal"/>
              <w:ind w:right="175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0E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изменений в Устав Общества.</w:t>
            </w:r>
          </w:p>
          <w:p w:rsidR="00362F37" w:rsidRPr="001D530E" w:rsidRDefault="00362F37" w:rsidP="00D9392C">
            <w:pPr>
              <w:pStyle w:val="ConsNormal"/>
              <w:ind w:right="-59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F37" w:rsidRPr="001D530E" w:rsidTr="00D9392C">
        <w:trPr>
          <w:trHeight w:val="252"/>
        </w:trPr>
        <w:tc>
          <w:tcPr>
            <w:tcW w:w="9526" w:type="dxa"/>
          </w:tcPr>
          <w:p w:rsidR="00362F37" w:rsidRPr="001D530E" w:rsidRDefault="00362F37" w:rsidP="00D9392C">
            <w:pPr>
              <w:tabs>
                <w:tab w:val="num" w:pos="426"/>
              </w:tabs>
              <w:suppressAutoHyphens/>
              <w:rPr>
                <w:sz w:val="24"/>
                <w:szCs w:val="24"/>
              </w:rPr>
            </w:pPr>
          </w:p>
          <w:p w:rsidR="00362F37" w:rsidRPr="001D530E" w:rsidRDefault="00362F37" w:rsidP="00D9392C">
            <w:pPr>
              <w:tabs>
                <w:tab w:val="num" w:pos="426"/>
              </w:tabs>
              <w:suppressAutoHyphens/>
              <w:rPr>
                <w:b/>
                <w:sz w:val="24"/>
                <w:szCs w:val="24"/>
              </w:rPr>
            </w:pPr>
            <w:r w:rsidRPr="001D530E">
              <w:rPr>
                <w:b/>
                <w:sz w:val="24"/>
                <w:szCs w:val="24"/>
              </w:rPr>
              <w:t>Формулировка решения:</w:t>
            </w:r>
          </w:p>
          <w:p w:rsidR="00362F37" w:rsidRPr="001D530E" w:rsidRDefault="00362F37" w:rsidP="00D9392C">
            <w:pPr>
              <w:pStyle w:val="af6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30E">
              <w:rPr>
                <w:rFonts w:ascii="Times New Roman" w:hAnsi="Times New Roman" w:cs="Times New Roman"/>
                <w:sz w:val="24"/>
                <w:szCs w:val="24"/>
              </w:rPr>
              <w:t>Утвердить изменения в Устав Общества.</w:t>
            </w:r>
          </w:p>
          <w:p w:rsidR="00362F37" w:rsidRPr="001D530E" w:rsidRDefault="00362F37" w:rsidP="00D9392C">
            <w:pPr>
              <w:tabs>
                <w:tab w:val="num" w:pos="42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</w:tbl>
    <w:p w:rsidR="00362F37" w:rsidRPr="0009019C" w:rsidRDefault="00362F37" w:rsidP="0009019C">
      <w:pPr>
        <w:autoSpaceDE w:val="0"/>
        <w:autoSpaceDN w:val="0"/>
        <w:adjustRightInd w:val="0"/>
        <w:rPr>
          <w:rFonts w:ascii="Calibri Light" w:hAnsi="Calibri Light" w:cs="Calibri Light"/>
          <w:sz w:val="24"/>
          <w:szCs w:val="24"/>
        </w:rPr>
      </w:pPr>
    </w:p>
    <w:sectPr w:rsidR="00362F37" w:rsidRPr="0009019C" w:rsidSect="00BF4E97"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C22" w:rsidRDefault="00BF5C22" w:rsidP="008C2536">
      <w:r>
        <w:separator/>
      </w:r>
    </w:p>
  </w:endnote>
  <w:endnote w:type="continuationSeparator" w:id="1">
    <w:p w:rsidR="00BF5C22" w:rsidRDefault="00BF5C22" w:rsidP="008C2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DA3" w:rsidRDefault="002473C8" w:rsidP="008C2536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DD1DA3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D1DA3" w:rsidRDefault="00DD1DA3" w:rsidP="00310B22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097" w:rsidRDefault="00D90097">
    <w:pPr>
      <w:pStyle w:val="ad"/>
      <w:jc w:val="right"/>
    </w:pPr>
  </w:p>
  <w:p w:rsidR="00DD1DA3" w:rsidRPr="00C05570" w:rsidRDefault="00DD1DA3" w:rsidP="001F30FA">
    <w:pPr>
      <w:pStyle w:val="1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C22" w:rsidRDefault="00BF5C22" w:rsidP="008C2536">
      <w:r>
        <w:separator/>
      </w:r>
    </w:p>
  </w:footnote>
  <w:footnote w:type="continuationSeparator" w:id="1">
    <w:p w:rsidR="00BF5C22" w:rsidRDefault="00BF5C22" w:rsidP="008C25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DA3" w:rsidRPr="00191CF1" w:rsidRDefault="00DD1DA3" w:rsidP="00191CF1">
    <w:pPr>
      <w:pStyle w:val="af0"/>
      <w:numPr>
        <w:ins w:id="1" w:author="Unknown"/>
      </w:num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F62"/>
    <w:multiLevelType w:val="hybridMultilevel"/>
    <w:tmpl w:val="7A3A7B08"/>
    <w:lvl w:ilvl="0" w:tplc="04DA9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53F18"/>
    <w:multiLevelType w:val="hybridMultilevel"/>
    <w:tmpl w:val="8F345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8E3035"/>
    <w:multiLevelType w:val="multilevel"/>
    <w:tmpl w:val="2E42DF52"/>
    <w:lvl w:ilvl="0">
      <w:start w:val="13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0" w:hanging="1800"/>
      </w:pPr>
      <w:rPr>
        <w:rFonts w:hint="default"/>
      </w:rPr>
    </w:lvl>
  </w:abstractNum>
  <w:abstractNum w:abstractNumId="3">
    <w:nsid w:val="1418230E"/>
    <w:multiLevelType w:val="hybridMultilevel"/>
    <w:tmpl w:val="DA360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025A7"/>
    <w:multiLevelType w:val="hybridMultilevel"/>
    <w:tmpl w:val="4FE68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B4B37"/>
    <w:multiLevelType w:val="hybridMultilevel"/>
    <w:tmpl w:val="5E4E29CA"/>
    <w:lvl w:ilvl="0" w:tplc="F9FA9590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6">
    <w:nsid w:val="3DA40A4B"/>
    <w:multiLevelType w:val="hybridMultilevel"/>
    <w:tmpl w:val="C364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C4C2F"/>
    <w:multiLevelType w:val="hybridMultilevel"/>
    <w:tmpl w:val="AB566CE2"/>
    <w:lvl w:ilvl="0" w:tplc="61C89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C4820"/>
    <w:multiLevelType w:val="hybridMultilevel"/>
    <w:tmpl w:val="64F23116"/>
    <w:lvl w:ilvl="0" w:tplc="74D46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C33911"/>
    <w:multiLevelType w:val="hybridMultilevel"/>
    <w:tmpl w:val="16F2AD4E"/>
    <w:lvl w:ilvl="0" w:tplc="61C89E4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1F521C"/>
    <w:multiLevelType w:val="hybridMultilevel"/>
    <w:tmpl w:val="8B5025D2"/>
    <w:lvl w:ilvl="0" w:tplc="69648D90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60090DD4"/>
    <w:multiLevelType w:val="hybridMultilevel"/>
    <w:tmpl w:val="5A667C42"/>
    <w:lvl w:ilvl="0" w:tplc="61C89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8F1F91"/>
    <w:multiLevelType w:val="hybridMultilevel"/>
    <w:tmpl w:val="6AD01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264ECD"/>
    <w:multiLevelType w:val="hybridMultilevel"/>
    <w:tmpl w:val="8B4E9A66"/>
    <w:lvl w:ilvl="0" w:tplc="30C090C6">
      <w:start w:val="1"/>
      <w:numFmt w:val="bullet"/>
      <w:lvlText w:val="­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4">
    <w:nsid w:val="674338D9"/>
    <w:multiLevelType w:val="hybridMultilevel"/>
    <w:tmpl w:val="35E4FABE"/>
    <w:lvl w:ilvl="0" w:tplc="060A2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B53C78"/>
    <w:multiLevelType w:val="hybridMultilevel"/>
    <w:tmpl w:val="28A806E6"/>
    <w:lvl w:ilvl="0" w:tplc="8DD81C3E">
      <w:start w:val="1"/>
      <w:numFmt w:val="bullet"/>
      <w:lvlText w:val=""/>
      <w:lvlJc w:val="left"/>
      <w:pPr>
        <w:tabs>
          <w:tab w:val="num" w:pos="1362"/>
        </w:tabs>
        <w:ind w:left="1362" w:hanging="360"/>
      </w:pPr>
      <w:rPr>
        <w:rFonts w:ascii="Symbol" w:hAnsi="Symbol" w:hint="default"/>
      </w:rPr>
    </w:lvl>
    <w:lvl w:ilvl="1" w:tplc="A6FA50C2">
      <w:start w:val="1"/>
      <w:numFmt w:val="bullet"/>
      <w:lvlText w:val="-"/>
      <w:lvlJc w:val="left"/>
      <w:pPr>
        <w:tabs>
          <w:tab w:val="num" w:pos="2082"/>
        </w:tabs>
        <w:ind w:left="2082" w:hanging="360"/>
      </w:pPr>
      <w:rPr>
        <w:rFonts w:ascii="Tahoma" w:hAnsi="Tahom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2"/>
        </w:tabs>
        <w:ind w:left="2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2"/>
        </w:tabs>
        <w:ind w:left="3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2"/>
        </w:tabs>
        <w:ind w:left="42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2"/>
        </w:tabs>
        <w:ind w:left="4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2"/>
        </w:tabs>
        <w:ind w:left="5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2"/>
        </w:tabs>
        <w:ind w:left="64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2"/>
        </w:tabs>
        <w:ind w:left="7122" w:hanging="360"/>
      </w:pPr>
      <w:rPr>
        <w:rFonts w:ascii="Wingdings" w:hAnsi="Wingdings" w:hint="default"/>
      </w:rPr>
    </w:lvl>
  </w:abstractNum>
  <w:abstractNum w:abstractNumId="16">
    <w:nsid w:val="6941366A"/>
    <w:multiLevelType w:val="hybridMultilevel"/>
    <w:tmpl w:val="E236AC62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D1606DA"/>
    <w:multiLevelType w:val="hybridMultilevel"/>
    <w:tmpl w:val="0BBA4504"/>
    <w:lvl w:ilvl="0" w:tplc="506CC8D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66730B"/>
    <w:multiLevelType w:val="hybridMultilevel"/>
    <w:tmpl w:val="9E3830E2"/>
    <w:lvl w:ilvl="0" w:tplc="9594D6E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51AA3C2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506CC8D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A27322"/>
    <w:multiLevelType w:val="hybridMultilevel"/>
    <w:tmpl w:val="74185700"/>
    <w:lvl w:ilvl="0" w:tplc="B768B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AE7D42"/>
    <w:multiLevelType w:val="hybridMultilevel"/>
    <w:tmpl w:val="3172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FB80656"/>
    <w:multiLevelType w:val="hybridMultilevel"/>
    <w:tmpl w:val="A7D63EAC"/>
    <w:lvl w:ilvl="0" w:tplc="3DD0E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8"/>
  </w:num>
  <w:num w:numId="5">
    <w:abstractNumId w:val="1"/>
  </w:num>
  <w:num w:numId="6">
    <w:abstractNumId w:val="21"/>
  </w:num>
  <w:num w:numId="7">
    <w:abstractNumId w:val="14"/>
  </w:num>
  <w:num w:numId="8">
    <w:abstractNumId w:val="19"/>
  </w:num>
  <w:num w:numId="9">
    <w:abstractNumId w:val="4"/>
  </w:num>
  <w:num w:numId="10">
    <w:abstractNumId w:val="0"/>
  </w:num>
  <w:num w:numId="11">
    <w:abstractNumId w:val="9"/>
  </w:num>
  <w:num w:numId="12">
    <w:abstractNumId w:val="11"/>
  </w:num>
  <w:num w:numId="13">
    <w:abstractNumId w:val="7"/>
  </w:num>
  <w:num w:numId="14">
    <w:abstractNumId w:val="20"/>
  </w:num>
  <w:num w:numId="15">
    <w:abstractNumId w:val="15"/>
  </w:num>
  <w:num w:numId="16">
    <w:abstractNumId w:val="13"/>
  </w:num>
  <w:num w:numId="17">
    <w:abstractNumId w:val="18"/>
  </w:num>
  <w:num w:numId="18">
    <w:abstractNumId w:val="17"/>
  </w:num>
  <w:num w:numId="19">
    <w:abstractNumId w:val="2"/>
  </w:num>
  <w:num w:numId="20">
    <w:abstractNumId w:val="10"/>
  </w:num>
  <w:num w:numId="21">
    <w:abstractNumId w:val="16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embedSystemFonts/>
  <w:stylePaneFormatFilter w:val="3F01"/>
  <w:defaultTabStop w:val="708"/>
  <w:bookFoldPrintingSheets w:val="4"/>
  <w:drawingGridHorizontalSpacing w:val="100"/>
  <w:displayHorizontalDrawingGridEvery w:val="2"/>
  <w:characterSpacingControl w:val="doNotCompress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1430EE"/>
    <w:rsid w:val="000074C1"/>
    <w:rsid w:val="00010560"/>
    <w:rsid w:val="00010663"/>
    <w:rsid w:val="0002400F"/>
    <w:rsid w:val="00025CB7"/>
    <w:rsid w:val="00027806"/>
    <w:rsid w:val="00035A47"/>
    <w:rsid w:val="000366F9"/>
    <w:rsid w:val="00037E54"/>
    <w:rsid w:val="00040031"/>
    <w:rsid w:val="00040929"/>
    <w:rsid w:val="00046089"/>
    <w:rsid w:val="00060F52"/>
    <w:rsid w:val="00084D07"/>
    <w:rsid w:val="00085B6B"/>
    <w:rsid w:val="0009019C"/>
    <w:rsid w:val="000A16A6"/>
    <w:rsid w:val="000A2499"/>
    <w:rsid w:val="000A40B4"/>
    <w:rsid w:val="000A56F0"/>
    <w:rsid w:val="000B0E79"/>
    <w:rsid w:val="000B68D3"/>
    <w:rsid w:val="000C41C9"/>
    <w:rsid w:val="000C57D5"/>
    <w:rsid w:val="000D2257"/>
    <w:rsid w:val="000D2A4D"/>
    <w:rsid w:val="000D3FAA"/>
    <w:rsid w:val="000E1E0F"/>
    <w:rsid w:val="000E2E2C"/>
    <w:rsid w:val="000E4DA1"/>
    <w:rsid w:val="000F118E"/>
    <w:rsid w:val="000F2D04"/>
    <w:rsid w:val="00100F29"/>
    <w:rsid w:val="001066B7"/>
    <w:rsid w:val="00115106"/>
    <w:rsid w:val="001430EE"/>
    <w:rsid w:val="00157DB7"/>
    <w:rsid w:val="00165A7D"/>
    <w:rsid w:val="00167902"/>
    <w:rsid w:val="001821AC"/>
    <w:rsid w:val="00182415"/>
    <w:rsid w:val="00183531"/>
    <w:rsid w:val="00191CF1"/>
    <w:rsid w:val="001B2C23"/>
    <w:rsid w:val="001C6249"/>
    <w:rsid w:val="001C776C"/>
    <w:rsid w:val="001D2D52"/>
    <w:rsid w:val="001D530E"/>
    <w:rsid w:val="001E75AB"/>
    <w:rsid w:val="001F2712"/>
    <w:rsid w:val="001F3059"/>
    <w:rsid w:val="001F30FA"/>
    <w:rsid w:val="00201DEB"/>
    <w:rsid w:val="00212B9B"/>
    <w:rsid w:val="002170DB"/>
    <w:rsid w:val="00223B55"/>
    <w:rsid w:val="0022548B"/>
    <w:rsid w:val="00232C2B"/>
    <w:rsid w:val="0023497C"/>
    <w:rsid w:val="00236B68"/>
    <w:rsid w:val="002403FD"/>
    <w:rsid w:val="00240D5C"/>
    <w:rsid w:val="002473C8"/>
    <w:rsid w:val="00251407"/>
    <w:rsid w:val="00251C5E"/>
    <w:rsid w:val="00252716"/>
    <w:rsid w:val="00252728"/>
    <w:rsid w:val="00257913"/>
    <w:rsid w:val="0026230F"/>
    <w:rsid w:val="00263595"/>
    <w:rsid w:val="0026560D"/>
    <w:rsid w:val="002737BE"/>
    <w:rsid w:val="00291BA2"/>
    <w:rsid w:val="002A6685"/>
    <w:rsid w:val="002A6861"/>
    <w:rsid w:val="002B00A7"/>
    <w:rsid w:val="002B19EB"/>
    <w:rsid w:val="002B31A9"/>
    <w:rsid w:val="002C7207"/>
    <w:rsid w:val="002D0311"/>
    <w:rsid w:val="002D3426"/>
    <w:rsid w:val="002D63E0"/>
    <w:rsid w:val="002E1EF2"/>
    <w:rsid w:val="002E416D"/>
    <w:rsid w:val="0030384F"/>
    <w:rsid w:val="00303897"/>
    <w:rsid w:val="00304031"/>
    <w:rsid w:val="003061D9"/>
    <w:rsid w:val="00310B22"/>
    <w:rsid w:val="0031235F"/>
    <w:rsid w:val="003124A4"/>
    <w:rsid w:val="00313387"/>
    <w:rsid w:val="003225D2"/>
    <w:rsid w:val="00335CE8"/>
    <w:rsid w:val="003370CB"/>
    <w:rsid w:val="00342CF2"/>
    <w:rsid w:val="00347409"/>
    <w:rsid w:val="00352884"/>
    <w:rsid w:val="003577CD"/>
    <w:rsid w:val="00357D32"/>
    <w:rsid w:val="00362F37"/>
    <w:rsid w:val="003656EC"/>
    <w:rsid w:val="0036580F"/>
    <w:rsid w:val="0036717C"/>
    <w:rsid w:val="00370FEC"/>
    <w:rsid w:val="003712C7"/>
    <w:rsid w:val="00371D76"/>
    <w:rsid w:val="00373339"/>
    <w:rsid w:val="00374D50"/>
    <w:rsid w:val="00390C20"/>
    <w:rsid w:val="00391494"/>
    <w:rsid w:val="003A31C2"/>
    <w:rsid w:val="003A7C9B"/>
    <w:rsid w:val="003B0454"/>
    <w:rsid w:val="003C4B08"/>
    <w:rsid w:val="003C5568"/>
    <w:rsid w:val="003D025B"/>
    <w:rsid w:val="003D049B"/>
    <w:rsid w:val="003D078B"/>
    <w:rsid w:val="003D3580"/>
    <w:rsid w:val="003D66FA"/>
    <w:rsid w:val="003D761B"/>
    <w:rsid w:val="003E02E9"/>
    <w:rsid w:val="003E09AC"/>
    <w:rsid w:val="003E6DEF"/>
    <w:rsid w:val="003F239A"/>
    <w:rsid w:val="003F23A1"/>
    <w:rsid w:val="00410A46"/>
    <w:rsid w:val="004136FD"/>
    <w:rsid w:val="00414BA9"/>
    <w:rsid w:val="004217A4"/>
    <w:rsid w:val="004433EA"/>
    <w:rsid w:val="00447AA7"/>
    <w:rsid w:val="004534BA"/>
    <w:rsid w:val="004539BC"/>
    <w:rsid w:val="00471C24"/>
    <w:rsid w:val="00472C7F"/>
    <w:rsid w:val="0047358D"/>
    <w:rsid w:val="00473D11"/>
    <w:rsid w:val="004775A8"/>
    <w:rsid w:val="00481D81"/>
    <w:rsid w:val="00483D51"/>
    <w:rsid w:val="004A7E7E"/>
    <w:rsid w:val="004B059F"/>
    <w:rsid w:val="004B079E"/>
    <w:rsid w:val="004B1615"/>
    <w:rsid w:val="004B4374"/>
    <w:rsid w:val="004C0E95"/>
    <w:rsid w:val="004C3DC8"/>
    <w:rsid w:val="004C78CD"/>
    <w:rsid w:val="004D2C4C"/>
    <w:rsid w:val="004E6293"/>
    <w:rsid w:val="004F323F"/>
    <w:rsid w:val="004F46AF"/>
    <w:rsid w:val="004F7908"/>
    <w:rsid w:val="005009CA"/>
    <w:rsid w:val="00506B75"/>
    <w:rsid w:val="0051156B"/>
    <w:rsid w:val="005121A6"/>
    <w:rsid w:val="00523CEB"/>
    <w:rsid w:val="00527724"/>
    <w:rsid w:val="00534249"/>
    <w:rsid w:val="00535C6F"/>
    <w:rsid w:val="005369DD"/>
    <w:rsid w:val="00537C9F"/>
    <w:rsid w:val="0056718F"/>
    <w:rsid w:val="00580D20"/>
    <w:rsid w:val="0058717C"/>
    <w:rsid w:val="00587D01"/>
    <w:rsid w:val="005A0B6D"/>
    <w:rsid w:val="005A1B71"/>
    <w:rsid w:val="005B5699"/>
    <w:rsid w:val="005C6468"/>
    <w:rsid w:val="005C6C8A"/>
    <w:rsid w:val="005C7098"/>
    <w:rsid w:val="005C78A7"/>
    <w:rsid w:val="005D4365"/>
    <w:rsid w:val="005D44F4"/>
    <w:rsid w:val="005E7094"/>
    <w:rsid w:val="005E7A17"/>
    <w:rsid w:val="005F651E"/>
    <w:rsid w:val="0060337E"/>
    <w:rsid w:val="00612F5E"/>
    <w:rsid w:val="00613F13"/>
    <w:rsid w:val="00614362"/>
    <w:rsid w:val="006232AA"/>
    <w:rsid w:val="006315B7"/>
    <w:rsid w:val="00631615"/>
    <w:rsid w:val="006364A4"/>
    <w:rsid w:val="006534D1"/>
    <w:rsid w:val="00667998"/>
    <w:rsid w:val="00667F78"/>
    <w:rsid w:val="00671109"/>
    <w:rsid w:val="00696A68"/>
    <w:rsid w:val="006A05F8"/>
    <w:rsid w:val="006A43C7"/>
    <w:rsid w:val="006B52CA"/>
    <w:rsid w:val="006C351D"/>
    <w:rsid w:val="006D138C"/>
    <w:rsid w:val="006E1365"/>
    <w:rsid w:val="006F66D1"/>
    <w:rsid w:val="006F764A"/>
    <w:rsid w:val="00701B70"/>
    <w:rsid w:val="00713B8B"/>
    <w:rsid w:val="00720862"/>
    <w:rsid w:val="007305B5"/>
    <w:rsid w:val="00733BC9"/>
    <w:rsid w:val="00741E41"/>
    <w:rsid w:val="00742A4B"/>
    <w:rsid w:val="0074532A"/>
    <w:rsid w:val="0075452C"/>
    <w:rsid w:val="00756EC8"/>
    <w:rsid w:val="00762A37"/>
    <w:rsid w:val="00763596"/>
    <w:rsid w:val="00764414"/>
    <w:rsid w:val="00776233"/>
    <w:rsid w:val="00783B18"/>
    <w:rsid w:val="007875AA"/>
    <w:rsid w:val="00791CAC"/>
    <w:rsid w:val="007A0220"/>
    <w:rsid w:val="007A7860"/>
    <w:rsid w:val="007B0A7C"/>
    <w:rsid w:val="007B13D8"/>
    <w:rsid w:val="007B750A"/>
    <w:rsid w:val="007C1E54"/>
    <w:rsid w:val="007D0B72"/>
    <w:rsid w:val="007E510D"/>
    <w:rsid w:val="007F4D32"/>
    <w:rsid w:val="007F5B61"/>
    <w:rsid w:val="007F5E78"/>
    <w:rsid w:val="0080468C"/>
    <w:rsid w:val="00813235"/>
    <w:rsid w:val="00815C66"/>
    <w:rsid w:val="00816781"/>
    <w:rsid w:val="008433BD"/>
    <w:rsid w:val="008450CF"/>
    <w:rsid w:val="00861BCD"/>
    <w:rsid w:val="00864FAC"/>
    <w:rsid w:val="008774C7"/>
    <w:rsid w:val="008832B3"/>
    <w:rsid w:val="00883D97"/>
    <w:rsid w:val="00896063"/>
    <w:rsid w:val="008962C9"/>
    <w:rsid w:val="008B5210"/>
    <w:rsid w:val="008C12D7"/>
    <w:rsid w:val="008C2536"/>
    <w:rsid w:val="008C2AFA"/>
    <w:rsid w:val="008C5A43"/>
    <w:rsid w:val="008E1F20"/>
    <w:rsid w:val="008E5593"/>
    <w:rsid w:val="008F0300"/>
    <w:rsid w:val="008F7AEB"/>
    <w:rsid w:val="00900414"/>
    <w:rsid w:val="00901771"/>
    <w:rsid w:val="00902D51"/>
    <w:rsid w:val="009034E8"/>
    <w:rsid w:val="00903FEF"/>
    <w:rsid w:val="00907039"/>
    <w:rsid w:val="009151DB"/>
    <w:rsid w:val="009169D0"/>
    <w:rsid w:val="00920896"/>
    <w:rsid w:val="00933256"/>
    <w:rsid w:val="009377AC"/>
    <w:rsid w:val="00940C9F"/>
    <w:rsid w:val="00944769"/>
    <w:rsid w:val="009525F1"/>
    <w:rsid w:val="009572DB"/>
    <w:rsid w:val="00957C88"/>
    <w:rsid w:val="00957D25"/>
    <w:rsid w:val="0098361F"/>
    <w:rsid w:val="00985484"/>
    <w:rsid w:val="0098631D"/>
    <w:rsid w:val="0099224B"/>
    <w:rsid w:val="009929D5"/>
    <w:rsid w:val="009B755C"/>
    <w:rsid w:val="009C1D74"/>
    <w:rsid w:val="009C64E5"/>
    <w:rsid w:val="009D3A07"/>
    <w:rsid w:val="009D45FE"/>
    <w:rsid w:val="009D5C86"/>
    <w:rsid w:val="00A07947"/>
    <w:rsid w:val="00A24939"/>
    <w:rsid w:val="00A3119A"/>
    <w:rsid w:val="00A34A1B"/>
    <w:rsid w:val="00A40E13"/>
    <w:rsid w:val="00A416B1"/>
    <w:rsid w:val="00A447DC"/>
    <w:rsid w:val="00A5340E"/>
    <w:rsid w:val="00A5369F"/>
    <w:rsid w:val="00A72B88"/>
    <w:rsid w:val="00A732DF"/>
    <w:rsid w:val="00A8052B"/>
    <w:rsid w:val="00A86F5C"/>
    <w:rsid w:val="00A911DC"/>
    <w:rsid w:val="00AA1BF8"/>
    <w:rsid w:val="00AA2DD5"/>
    <w:rsid w:val="00AA732D"/>
    <w:rsid w:val="00AB0B44"/>
    <w:rsid w:val="00AB2235"/>
    <w:rsid w:val="00AB4F07"/>
    <w:rsid w:val="00AC15BE"/>
    <w:rsid w:val="00AC1CD7"/>
    <w:rsid w:val="00AC3043"/>
    <w:rsid w:val="00AC48AA"/>
    <w:rsid w:val="00AD1BA3"/>
    <w:rsid w:val="00AD3A70"/>
    <w:rsid w:val="00AE37E1"/>
    <w:rsid w:val="00AE603B"/>
    <w:rsid w:val="00AE770A"/>
    <w:rsid w:val="00B07F10"/>
    <w:rsid w:val="00B1731D"/>
    <w:rsid w:val="00B230C2"/>
    <w:rsid w:val="00B2411E"/>
    <w:rsid w:val="00B317D9"/>
    <w:rsid w:val="00B457FD"/>
    <w:rsid w:val="00B45F5E"/>
    <w:rsid w:val="00B4761B"/>
    <w:rsid w:val="00B5678A"/>
    <w:rsid w:val="00B75C50"/>
    <w:rsid w:val="00B81FC0"/>
    <w:rsid w:val="00B84B05"/>
    <w:rsid w:val="00BA156F"/>
    <w:rsid w:val="00BB0FC3"/>
    <w:rsid w:val="00BB4AFE"/>
    <w:rsid w:val="00BC36EB"/>
    <w:rsid w:val="00BC3C39"/>
    <w:rsid w:val="00BC5898"/>
    <w:rsid w:val="00BC5C48"/>
    <w:rsid w:val="00BD03AB"/>
    <w:rsid w:val="00BF4E97"/>
    <w:rsid w:val="00BF5C22"/>
    <w:rsid w:val="00C00A58"/>
    <w:rsid w:val="00C05570"/>
    <w:rsid w:val="00C1196F"/>
    <w:rsid w:val="00C11CBD"/>
    <w:rsid w:val="00C12E9E"/>
    <w:rsid w:val="00C15591"/>
    <w:rsid w:val="00C24010"/>
    <w:rsid w:val="00C2744C"/>
    <w:rsid w:val="00C45F82"/>
    <w:rsid w:val="00C47AC3"/>
    <w:rsid w:val="00C54613"/>
    <w:rsid w:val="00C75439"/>
    <w:rsid w:val="00C815A3"/>
    <w:rsid w:val="00C9408C"/>
    <w:rsid w:val="00CA0189"/>
    <w:rsid w:val="00CA06FF"/>
    <w:rsid w:val="00CA1D2D"/>
    <w:rsid w:val="00CA59FB"/>
    <w:rsid w:val="00CA6D67"/>
    <w:rsid w:val="00CB279E"/>
    <w:rsid w:val="00CB4F6E"/>
    <w:rsid w:val="00CD237F"/>
    <w:rsid w:val="00CD3E89"/>
    <w:rsid w:val="00CE438D"/>
    <w:rsid w:val="00CE4803"/>
    <w:rsid w:val="00CF044C"/>
    <w:rsid w:val="00CF4B98"/>
    <w:rsid w:val="00D05694"/>
    <w:rsid w:val="00D17C80"/>
    <w:rsid w:val="00D22BE8"/>
    <w:rsid w:val="00D333EF"/>
    <w:rsid w:val="00D341E9"/>
    <w:rsid w:val="00D375AC"/>
    <w:rsid w:val="00D544CE"/>
    <w:rsid w:val="00D65553"/>
    <w:rsid w:val="00D66339"/>
    <w:rsid w:val="00D66CE9"/>
    <w:rsid w:val="00D70CC5"/>
    <w:rsid w:val="00D71176"/>
    <w:rsid w:val="00D8019A"/>
    <w:rsid w:val="00D86586"/>
    <w:rsid w:val="00D90097"/>
    <w:rsid w:val="00D9593F"/>
    <w:rsid w:val="00DA03B9"/>
    <w:rsid w:val="00DA1CF2"/>
    <w:rsid w:val="00DA577A"/>
    <w:rsid w:val="00DB3039"/>
    <w:rsid w:val="00DB3EE0"/>
    <w:rsid w:val="00DB699C"/>
    <w:rsid w:val="00DB7E08"/>
    <w:rsid w:val="00DC071F"/>
    <w:rsid w:val="00DC20F5"/>
    <w:rsid w:val="00DC6D69"/>
    <w:rsid w:val="00DD136D"/>
    <w:rsid w:val="00DD1DA3"/>
    <w:rsid w:val="00DD5B94"/>
    <w:rsid w:val="00DD634D"/>
    <w:rsid w:val="00DE36EC"/>
    <w:rsid w:val="00DF41CE"/>
    <w:rsid w:val="00E01855"/>
    <w:rsid w:val="00E02ABC"/>
    <w:rsid w:val="00E10AAA"/>
    <w:rsid w:val="00E125E5"/>
    <w:rsid w:val="00E12B80"/>
    <w:rsid w:val="00E13586"/>
    <w:rsid w:val="00E22A07"/>
    <w:rsid w:val="00E231A5"/>
    <w:rsid w:val="00E33100"/>
    <w:rsid w:val="00E420D5"/>
    <w:rsid w:val="00E471B2"/>
    <w:rsid w:val="00E50351"/>
    <w:rsid w:val="00E51904"/>
    <w:rsid w:val="00E564EA"/>
    <w:rsid w:val="00E56A9F"/>
    <w:rsid w:val="00E7677B"/>
    <w:rsid w:val="00E77F17"/>
    <w:rsid w:val="00EA00EB"/>
    <w:rsid w:val="00EA3B8F"/>
    <w:rsid w:val="00EA3D26"/>
    <w:rsid w:val="00EB54F8"/>
    <w:rsid w:val="00EB5CF5"/>
    <w:rsid w:val="00EB7C51"/>
    <w:rsid w:val="00EC360C"/>
    <w:rsid w:val="00EC4471"/>
    <w:rsid w:val="00EC71E3"/>
    <w:rsid w:val="00EF252E"/>
    <w:rsid w:val="00EF363E"/>
    <w:rsid w:val="00EF3EA6"/>
    <w:rsid w:val="00F003C2"/>
    <w:rsid w:val="00F107D5"/>
    <w:rsid w:val="00F24465"/>
    <w:rsid w:val="00F30B69"/>
    <w:rsid w:val="00F37050"/>
    <w:rsid w:val="00F37A64"/>
    <w:rsid w:val="00F46DA2"/>
    <w:rsid w:val="00F504C6"/>
    <w:rsid w:val="00F6074C"/>
    <w:rsid w:val="00F62C86"/>
    <w:rsid w:val="00F72505"/>
    <w:rsid w:val="00F8335D"/>
    <w:rsid w:val="00F92E30"/>
    <w:rsid w:val="00F94176"/>
    <w:rsid w:val="00FA1AE3"/>
    <w:rsid w:val="00FA49E4"/>
    <w:rsid w:val="00FA6DA2"/>
    <w:rsid w:val="00FA7183"/>
    <w:rsid w:val="00FB1E0B"/>
    <w:rsid w:val="00FB2A49"/>
    <w:rsid w:val="00FB5BBE"/>
    <w:rsid w:val="00FB5FA0"/>
    <w:rsid w:val="00FB6491"/>
    <w:rsid w:val="00FC131F"/>
    <w:rsid w:val="00FD00EE"/>
    <w:rsid w:val="00FD7F12"/>
    <w:rsid w:val="00FE0608"/>
    <w:rsid w:val="00FE3108"/>
    <w:rsid w:val="00FE346F"/>
    <w:rsid w:val="00FF1F7C"/>
    <w:rsid w:val="00FF2E83"/>
    <w:rsid w:val="00FF6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EE"/>
  </w:style>
  <w:style w:type="paragraph" w:styleId="1">
    <w:name w:val="heading 1"/>
    <w:basedOn w:val="a"/>
    <w:next w:val="a"/>
    <w:qFormat/>
    <w:rsid w:val="001430EE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1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430EE"/>
    <w:rPr>
      <w:b/>
      <w:bCs/>
      <w:sz w:val="28"/>
      <w:szCs w:val="28"/>
    </w:rPr>
  </w:style>
  <w:style w:type="paragraph" w:styleId="a3">
    <w:name w:val="Balloon Text"/>
    <w:basedOn w:val="a"/>
    <w:semiHidden/>
    <w:rsid w:val="001430E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43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rsid w:val="00E01855"/>
    <w:pPr>
      <w:spacing w:after="120"/>
    </w:pPr>
    <w:rPr>
      <w:sz w:val="16"/>
      <w:szCs w:val="16"/>
    </w:rPr>
  </w:style>
  <w:style w:type="paragraph" w:styleId="a5">
    <w:name w:val="Body Text Indent"/>
    <w:basedOn w:val="a"/>
    <w:rsid w:val="00370FEC"/>
    <w:pPr>
      <w:spacing w:after="120"/>
      <w:ind w:left="283"/>
    </w:pPr>
  </w:style>
  <w:style w:type="paragraph" w:customStyle="1" w:styleId="ConsNonformat">
    <w:name w:val="ConsNonformat"/>
    <w:rsid w:val="00370F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70F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Plain Text"/>
    <w:basedOn w:val="a"/>
    <w:link w:val="a7"/>
    <w:rsid w:val="003F23A1"/>
    <w:rPr>
      <w:rFonts w:ascii="Courier New" w:hAnsi="Courier New"/>
    </w:rPr>
  </w:style>
  <w:style w:type="paragraph" w:customStyle="1" w:styleId="ConsNormal">
    <w:name w:val="ConsNormal"/>
    <w:rsid w:val="005C64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Текст Знак"/>
    <w:link w:val="a6"/>
    <w:rsid w:val="00B45F5E"/>
    <w:rPr>
      <w:rFonts w:ascii="Courier New" w:hAnsi="Courier New"/>
    </w:rPr>
  </w:style>
  <w:style w:type="character" w:styleId="a8">
    <w:name w:val="annotation reference"/>
    <w:basedOn w:val="a0"/>
    <w:semiHidden/>
    <w:rsid w:val="00D544CE"/>
    <w:rPr>
      <w:sz w:val="16"/>
      <w:szCs w:val="16"/>
    </w:rPr>
  </w:style>
  <w:style w:type="paragraph" w:styleId="a9">
    <w:name w:val="annotation text"/>
    <w:basedOn w:val="a"/>
    <w:semiHidden/>
    <w:rsid w:val="00D544CE"/>
  </w:style>
  <w:style w:type="paragraph" w:styleId="aa">
    <w:name w:val="annotation subject"/>
    <w:basedOn w:val="a9"/>
    <w:next w:val="a9"/>
    <w:semiHidden/>
    <w:rsid w:val="00D544CE"/>
    <w:rPr>
      <w:b/>
      <w:bCs/>
    </w:rPr>
  </w:style>
  <w:style w:type="paragraph" w:customStyle="1" w:styleId="ConsPlusNormal">
    <w:name w:val="ConsPlusNormal"/>
    <w:rsid w:val="007F5B61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4"/>
      <w:szCs w:val="24"/>
      <w:lang w:eastAsia="en-US"/>
    </w:rPr>
  </w:style>
  <w:style w:type="character" w:styleId="ab">
    <w:name w:val="Strong"/>
    <w:basedOn w:val="a0"/>
    <w:qFormat/>
    <w:rsid w:val="00957D25"/>
    <w:rPr>
      <w:b/>
      <w:bCs/>
    </w:rPr>
  </w:style>
  <w:style w:type="paragraph" w:customStyle="1" w:styleId="ac">
    <w:name w:val="Содержимое таблицы"/>
    <w:basedOn w:val="a"/>
    <w:rsid w:val="006C351D"/>
    <w:pPr>
      <w:widowControl w:val="0"/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ad">
    <w:name w:val="footer"/>
    <w:basedOn w:val="a"/>
    <w:link w:val="ae"/>
    <w:uiPriority w:val="99"/>
    <w:rsid w:val="00310B22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310B22"/>
  </w:style>
  <w:style w:type="character" w:customStyle="1" w:styleId="Subst">
    <w:name w:val="Subst"/>
    <w:uiPriority w:val="99"/>
    <w:rsid w:val="00CA1D2D"/>
    <w:rPr>
      <w:b/>
      <w:i/>
    </w:rPr>
  </w:style>
  <w:style w:type="paragraph" w:styleId="af0">
    <w:name w:val="header"/>
    <w:basedOn w:val="a"/>
    <w:rsid w:val="000F2D04"/>
    <w:pPr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unhideWhenUsed/>
    <w:rsid w:val="00447AA7"/>
    <w:rPr>
      <w:color w:val="0066B3"/>
      <w:u w:val="single"/>
    </w:rPr>
  </w:style>
  <w:style w:type="paragraph" w:styleId="af2">
    <w:name w:val="Body Text"/>
    <w:basedOn w:val="a"/>
    <w:link w:val="af3"/>
    <w:rsid w:val="00D66CE9"/>
    <w:pPr>
      <w:spacing w:after="120"/>
    </w:pPr>
  </w:style>
  <w:style w:type="character" w:customStyle="1" w:styleId="af3">
    <w:name w:val="Основной текст Знак"/>
    <w:basedOn w:val="a0"/>
    <w:link w:val="af2"/>
    <w:rsid w:val="00D66CE9"/>
  </w:style>
  <w:style w:type="paragraph" w:customStyle="1" w:styleId="Iauiue">
    <w:name w:val="Iau?iue"/>
    <w:uiPriority w:val="99"/>
    <w:rsid w:val="006232AA"/>
  </w:style>
  <w:style w:type="character" w:customStyle="1" w:styleId="20">
    <w:name w:val="Основной текст 2 Знак"/>
    <w:basedOn w:val="a0"/>
    <w:link w:val="2"/>
    <w:rsid w:val="006232AA"/>
    <w:rPr>
      <w:b/>
      <w:bCs/>
      <w:sz w:val="28"/>
      <w:szCs w:val="28"/>
    </w:rPr>
  </w:style>
  <w:style w:type="character" w:customStyle="1" w:styleId="SUBST0">
    <w:name w:val="__SUBST"/>
    <w:rsid w:val="005C78A7"/>
    <w:rPr>
      <w:b/>
      <w:bCs/>
      <w:i/>
      <w:iCs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587D01"/>
  </w:style>
  <w:style w:type="character" w:customStyle="1" w:styleId="30">
    <w:name w:val="Заголовок 3 Знак"/>
    <w:basedOn w:val="a0"/>
    <w:link w:val="3"/>
    <w:rsid w:val="00414BA9"/>
    <w:rPr>
      <w:rFonts w:ascii="Arial" w:hAnsi="Arial" w:cs="Arial"/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rsid w:val="00414BA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14BA9"/>
    <w:pPr>
      <w:shd w:val="clear" w:color="auto" w:fill="FFFFFF"/>
      <w:spacing w:line="0" w:lineRule="atLeast"/>
    </w:pPr>
  </w:style>
  <w:style w:type="paragraph" w:styleId="af4">
    <w:name w:val="Normal (Web)"/>
    <w:basedOn w:val="a"/>
    <w:uiPriority w:val="99"/>
    <w:unhideWhenUsed/>
    <w:rsid w:val="0023497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5">
    <w:name w:val="List Paragraph"/>
    <w:basedOn w:val="a"/>
    <w:uiPriority w:val="34"/>
    <w:qFormat/>
    <w:rsid w:val="00AC48AA"/>
    <w:pPr>
      <w:spacing w:before="120"/>
      <w:ind w:left="720" w:firstLine="284"/>
      <w:contextualSpacing/>
      <w:jc w:val="both"/>
    </w:pPr>
  </w:style>
  <w:style w:type="paragraph" w:styleId="23">
    <w:name w:val="Body Text Indent 2"/>
    <w:basedOn w:val="a"/>
    <w:link w:val="24"/>
    <w:uiPriority w:val="99"/>
    <w:rsid w:val="00AC48AA"/>
    <w:pPr>
      <w:spacing w:before="120" w:after="120" w:line="480" w:lineRule="auto"/>
      <w:ind w:left="283" w:firstLine="284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AC48AA"/>
  </w:style>
  <w:style w:type="paragraph" w:styleId="af6">
    <w:name w:val="No Spacing"/>
    <w:uiPriority w:val="1"/>
    <w:qFormat/>
    <w:rsid w:val="00815C6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1537B-9DA7-4DDA-BACD-9D38198DD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 «БТК групп»</vt:lpstr>
    </vt:vector>
  </TitlesOfParts>
  <Company>PCRC</Company>
  <LinksUpToDate>false</LinksUpToDate>
  <CharactersWithSpaces>1557</CharactersWithSpaces>
  <SharedDoc>false</SharedDoc>
  <HLinks>
    <vt:vector size="6" baseType="variant">
      <vt:variant>
        <vt:i4>3801198</vt:i4>
      </vt:variant>
      <vt:variant>
        <vt:i4>0</vt:i4>
      </vt:variant>
      <vt:variant>
        <vt:i4>0</vt:i4>
      </vt:variant>
      <vt:variant>
        <vt:i4>5</vt:i4>
      </vt:variant>
      <vt:variant>
        <vt:lpwstr>http://egrul.nalog.ru/download/5F900882DCB266CB379733DE307BD52B9E696BE499D99CD4AACE1F28297D96CA3EB67BFB5DB1BF42F78B17CD8D713933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 «БТК групп»</dc:title>
  <dc:creator>IrinaAB</dc:creator>
  <cp:lastModifiedBy>Raschyotova_V_R</cp:lastModifiedBy>
  <cp:revision>16</cp:revision>
  <cp:lastPrinted>2021-04-28T07:17:00Z</cp:lastPrinted>
  <dcterms:created xsi:type="dcterms:W3CDTF">2023-10-08T18:01:00Z</dcterms:created>
  <dcterms:modified xsi:type="dcterms:W3CDTF">2023-12-14T11:45:00Z</dcterms:modified>
</cp:coreProperties>
</file>